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B96C" w14:textId="77777777" w:rsidR="00F37C9D" w:rsidRDefault="00F37C9D" w:rsidP="002572A0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433DDFD" w14:textId="37BE30E3" w:rsidR="002572A0" w:rsidRPr="00CA70A5" w:rsidRDefault="002572A0" w:rsidP="002572A0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ČESTNÉ</w:t>
      </w:r>
      <w:r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Pr="00CA70A5">
        <w:rPr>
          <w:rFonts w:ascii="Arial" w:hAnsi="Arial" w:cs="Arial"/>
          <w:b/>
          <w:caps/>
          <w:sz w:val="24"/>
          <w:szCs w:val="24"/>
        </w:rPr>
        <w:t>prominutí úplaty za školní stravování pro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CA70A5">
        <w:rPr>
          <w:rFonts w:ascii="Arial" w:hAnsi="Arial" w:cs="Arial"/>
          <w:b/>
          <w:caps/>
          <w:sz w:val="24"/>
          <w:szCs w:val="24"/>
        </w:rPr>
        <w:t xml:space="preserve">školní rok </w:t>
      </w:r>
      <w:r>
        <w:rPr>
          <w:rFonts w:ascii="Arial" w:hAnsi="Arial" w:cs="Arial"/>
          <w:b/>
          <w:caps/>
          <w:sz w:val="24"/>
          <w:szCs w:val="24"/>
        </w:rPr>
        <w:t>202</w:t>
      </w:r>
      <w:r w:rsidR="00D22228">
        <w:rPr>
          <w:rFonts w:ascii="Arial" w:hAnsi="Arial" w:cs="Arial"/>
          <w:b/>
          <w:caps/>
          <w:sz w:val="24"/>
          <w:szCs w:val="24"/>
        </w:rPr>
        <w:t>5</w:t>
      </w:r>
      <w:r>
        <w:rPr>
          <w:rFonts w:ascii="Arial" w:hAnsi="Arial" w:cs="Arial"/>
          <w:b/>
          <w:caps/>
          <w:sz w:val="24"/>
          <w:szCs w:val="24"/>
        </w:rPr>
        <w:t>/202</w:t>
      </w:r>
      <w:r w:rsidR="00D22228">
        <w:rPr>
          <w:rFonts w:ascii="Arial" w:hAnsi="Arial" w:cs="Arial"/>
          <w:b/>
          <w:caps/>
          <w:sz w:val="24"/>
          <w:szCs w:val="24"/>
        </w:rPr>
        <w:t>6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2572A0" w:rsidRPr="004107C1" w14:paraId="4AD01354" w14:textId="77777777" w:rsidTr="0001293D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7F9DD" w14:textId="4A2E8B48" w:rsidR="002572A0" w:rsidRPr="00CA70A5" w:rsidRDefault="002572A0" w:rsidP="0001293D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 a příjmení dítěte/žáka</w:t>
            </w:r>
            <w:r w:rsidR="00911BCE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9404" w14:textId="5A2E1322" w:rsidR="002572A0" w:rsidRPr="00CC6187" w:rsidRDefault="002572A0" w:rsidP="0001293D">
            <w:pPr>
              <w:pStyle w:val="Tabulkatext"/>
              <w:rPr>
                <w:rFonts w:ascii="Arial" w:hAnsi="Arial" w:cs="Arial"/>
                <w:rPrChange w:id="0" w:author="Zbynek Sosty" w:date="2025-08-17T18:08:00Z" w16du:dateUtc="2025-08-17T16:08:00Z">
                  <w:rPr/>
                </w:rPrChange>
              </w:rPr>
            </w:pPr>
          </w:p>
        </w:tc>
      </w:tr>
      <w:tr w:rsidR="002572A0" w:rsidRPr="004107C1" w14:paraId="5F2B86BC" w14:textId="77777777" w:rsidTr="0001293D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8247FF" w14:textId="5C9D9D76" w:rsidR="002572A0" w:rsidRPr="00CA70A5" w:rsidRDefault="002572A0" w:rsidP="0001293D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Datum narození dítěte/žáka</w:t>
            </w:r>
            <w:r w:rsidR="00911BCE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0CA3E" w14:textId="77777777" w:rsidR="002572A0" w:rsidRPr="00CC6187" w:rsidRDefault="002572A0" w:rsidP="0001293D">
            <w:pPr>
              <w:pStyle w:val="Tabulkatext"/>
              <w:rPr>
                <w:rFonts w:ascii="Arial" w:hAnsi="Arial" w:cs="Arial"/>
                <w:rPrChange w:id="1" w:author="Zbynek Sosty" w:date="2025-08-17T18:08:00Z" w16du:dateUtc="2025-08-17T16:08:00Z">
                  <w:rPr/>
                </w:rPrChange>
              </w:rPr>
            </w:pPr>
          </w:p>
        </w:tc>
      </w:tr>
      <w:tr w:rsidR="002572A0" w:rsidRPr="004107C1" w14:paraId="5E24146E" w14:textId="77777777" w:rsidTr="0001293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CED0" w14:textId="77777777" w:rsidR="002572A0" w:rsidRPr="00CA70A5" w:rsidRDefault="002572A0" w:rsidP="0001293D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 do školy/školského zařízení</w:t>
            </w:r>
            <w:r>
              <w:rPr>
                <w:rFonts w:ascii="Arial" w:hAnsi="Arial" w:cs="Arial"/>
                <w:szCs w:val="20"/>
              </w:rPr>
              <w:t xml:space="preserve">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C658" w14:textId="4DBDF68A" w:rsidR="002572A0" w:rsidRPr="00CC6187" w:rsidRDefault="00CC6187" w:rsidP="0001293D">
            <w:pPr>
              <w:pStyle w:val="Tabulkatext"/>
              <w:rPr>
                <w:rFonts w:ascii="Arial" w:hAnsi="Arial" w:cs="Arial"/>
                <w:rPrChange w:id="2" w:author="Zbynek Sosty" w:date="2025-08-17T18:08:00Z" w16du:dateUtc="2025-08-17T16:08:00Z">
                  <w:rPr/>
                </w:rPrChange>
              </w:rPr>
            </w:pPr>
            <w:ins w:id="3" w:author="Zbynek Sosty" w:date="2025-08-17T18:06:00Z" w16du:dateUtc="2025-08-17T16:06:00Z">
              <w:r w:rsidRPr="00CC6187">
                <w:rPr>
                  <w:rFonts w:ascii="Arial" w:hAnsi="Arial" w:cs="Arial"/>
                  <w:rPrChange w:id="4" w:author="Zbynek Sosty" w:date="2025-08-17T18:08:00Z" w16du:dateUtc="2025-08-17T16:08:00Z">
                    <w:rPr/>
                  </w:rPrChange>
                </w:rPr>
                <w:t>Základní škola národního umělce Petra Bezruče, Frýdek-Místek, tř. T. G. Masaryka 454; IČ: 60045965</w:t>
              </w:r>
            </w:ins>
          </w:p>
        </w:tc>
      </w:tr>
      <w:tr w:rsidR="002572A0" w:rsidRPr="004107C1" w14:paraId="25F7781A" w14:textId="77777777" w:rsidTr="0001293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30A078" w14:textId="77777777" w:rsidR="002572A0" w:rsidRPr="00CA70A5" w:rsidRDefault="002572A0" w:rsidP="0001293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zákonného zástupce /</w:t>
            </w:r>
            <w:r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Pr="00CA70A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8F3A2" w14:textId="7EF26444" w:rsidR="002572A0" w:rsidRPr="00CC6187" w:rsidRDefault="002572A0" w:rsidP="0001293D">
            <w:pPr>
              <w:pStyle w:val="Tabulkatext"/>
              <w:rPr>
                <w:rFonts w:ascii="Arial" w:hAnsi="Arial" w:cs="Arial"/>
                <w:rPrChange w:id="5" w:author="Zbynek Sosty" w:date="2025-08-17T18:08:00Z" w16du:dateUtc="2025-08-17T16:08:00Z">
                  <w:rPr/>
                </w:rPrChange>
              </w:rPr>
            </w:pPr>
          </w:p>
        </w:tc>
      </w:tr>
      <w:tr w:rsidR="002572A0" w:rsidRPr="004107C1" w14:paraId="72302676" w14:textId="77777777" w:rsidTr="0001293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C746A7" w14:textId="77777777" w:rsidR="002572A0" w:rsidRDefault="002572A0" w:rsidP="0001293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39E6" w14:textId="77777777" w:rsidR="002572A0" w:rsidRPr="00CC6187" w:rsidRDefault="002572A0" w:rsidP="0001293D">
            <w:pPr>
              <w:pStyle w:val="Tabulkatext"/>
              <w:rPr>
                <w:rFonts w:ascii="Arial" w:hAnsi="Arial" w:cs="Arial"/>
                <w:rPrChange w:id="6" w:author="Zbynek Sosty" w:date="2025-08-17T18:08:00Z" w16du:dateUtc="2025-08-17T16:08:00Z">
                  <w:rPr/>
                </w:rPrChange>
              </w:rPr>
            </w:pPr>
          </w:p>
        </w:tc>
      </w:tr>
    </w:tbl>
    <w:p w14:paraId="0E590C54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6"/>
          <w:szCs w:val="36"/>
        </w:rPr>
      </w:pPr>
    </w:p>
    <w:p w14:paraId="093AA41F" w14:textId="77777777" w:rsidR="002572A0" w:rsidDel="00756242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del w:id="7" w:author="Zbynek Sosty" w:date="2025-08-17T18:10:00Z" w16du:dateUtc="2025-08-17T16:10:00Z"/>
          <w:rFonts w:ascii="Arial" w:hAnsi="Arial" w:cs="Arial"/>
        </w:rPr>
      </w:pPr>
      <w:r w:rsidRPr="00CA70A5">
        <w:rPr>
          <w:rFonts w:ascii="Arial" w:hAnsi="Arial" w:cs="Arial"/>
        </w:rPr>
        <w:t xml:space="preserve">Já, níže podepsaná/ý prohlašuji, že </w:t>
      </w:r>
      <w:r>
        <w:rPr>
          <w:rFonts w:ascii="Arial" w:hAnsi="Arial" w:cs="Arial"/>
        </w:rPr>
        <w:t>k níže uvedenému dni splňuji alespoň jednu z následujících podmínek:</w:t>
      </w:r>
      <w:r>
        <w:rPr>
          <w:rStyle w:val="Znakapoznpodarou"/>
          <w:b/>
        </w:rPr>
        <w:footnoteReference w:id="2"/>
      </w:r>
      <w:r>
        <w:rPr>
          <w:rFonts w:ascii="Arial" w:hAnsi="Arial" w:cs="Arial"/>
        </w:rPr>
        <w:t xml:space="preserve"> </w:t>
      </w:r>
    </w:p>
    <w:p w14:paraId="7488ABF4" w14:textId="77777777" w:rsidR="00911BCE" w:rsidRDefault="00911BCE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B6F62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AAB704" w14:textId="5087BFF4" w:rsidR="00D22228" w:rsidRDefault="002572A0" w:rsidP="00D2222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Pr="00EF746E">
        <w:rPr>
          <w:rFonts w:ascii="Tahoma" w:hAnsi="Tahoma" w:cs="Tahoma"/>
          <w:sz w:val="24"/>
          <w:szCs w:val="24"/>
        </w:rPr>
      </w:r>
      <w:r w:rsidRPr="00EF746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EF746E">
        <w:rPr>
          <w:rFonts w:ascii="Arial" w:hAnsi="Arial" w:cs="Arial"/>
        </w:rPr>
        <w:t>pobírám</w:t>
      </w:r>
      <w:r w:rsidR="00A00DD7">
        <w:rPr>
          <w:rFonts w:ascii="Arial" w:hAnsi="Arial" w:cs="Arial"/>
        </w:rPr>
        <w:t xml:space="preserve"> </w:t>
      </w:r>
      <w:r w:rsidR="00D22228" w:rsidRPr="00A00DD7">
        <w:rPr>
          <w:rFonts w:ascii="Arial" w:hAnsi="Arial" w:cs="Arial"/>
        </w:rPr>
        <w:t>dávku státní sociální podpory (přídavek na dítě)</w:t>
      </w:r>
      <w:r w:rsidR="00EE5026" w:rsidRPr="00EE5026">
        <w:rPr>
          <w:rFonts w:ascii="Arial" w:hAnsi="Arial" w:cs="Arial"/>
        </w:rPr>
        <w:t xml:space="preserve"> </w:t>
      </w:r>
      <w:r w:rsidR="00EE5026">
        <w:rPr>
          <w:rStyle w:val="Znakapoznpodarou"/>
          <w:rFonts w:ascii="Arial" w:hAnsi="Arial" w:cs="Arial"/>
        </w:rPr>
        <w:footnoteReference w:id="3"/>
      </w:r>
    </w:p>
    <w:p w14:paraId="2D473679" w14:textId="77777777" w:rsidR="00911BCE" w:rsidRPr="00A00DD7" w:rsidRDefault="00911BCE" w:rsidP="00D2222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</w:rPr>
      </w:pPr>
    </w:p>
    <w:p w14:paraId="3BE7147E" w14:textId="77777777" w:rsidR="002572A0" w:rsidRPr="00277258" w:rsidRDefault="002572A0" w:rsidP="002572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2B09FCEB" w14:textId="1692D97E" w:rsidR="002572A0" w:rsidRDefault="002572A0" w:rsidP="002572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vertAlign w:val="superscript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Pr="00EF746E">
        <w:rPr>
          <w:rFonts w:ascii="Tahoma" w:hAnsi="Tahoma" w:cs="Tahoma"/>
          <w:sz w:val="24"/>
          <w:szCs w:val="24"/>
        </w:rPr>
      </w:r>
      <w:r w:rsidRPr="00EF746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="00A00DD7" w:rsidRPr="00EF746E">
        <w:rPr>
          <w:rFonts w:ascii="Arial" w:hAnsi="Arial" w:cs="Arial"/>
        </w:rPr>
        <w:t xml:space="preserve">pobírám </w:t>
      </w:r>
      <w:r w:rsidR="00A00DD7">
        <w:rPr>
          <w:rFonts w:ascii="Arial" w:hAnsi="Arial" w:cs="Arial"/>
        </w:rPr>
        <w:t>humanitární</w:t>
      </w:r>
      <w:r w:rsidR="00D22228" w:rsidRPr="00A00DD7">
        <w:rPr>
          <w:rFonts w:ascii="Arial" w:hAnsi="Arial" w:cs="Arial"/>
        </w:rPr>
        <w:t xml:space="preserve"> dávku pro cizince s dočasnou ochranou</w:t>
      </w:r>
      <w:r w:rsidR="00D22228" w:rsidRPr="00DC6FE2" w:rsidDel="00D22228">
        <w:rPr>
          <w:rFonts w:ascii="Arial" w:hAnsi="Arial" w:cs="Arial"/>
          <w:vertAlign w:val="superscript"/>
        </w:rPr>
        <w:t xml:space="preserve"> </w:t>
      </w:r>
      <w:r w:rsidR="00DE2E3C">
        <w:rPr>
          <w:rStyle w:val="Znakapoznpodarou"/>
          <w:rFonts w:ascii="Arial" w:hAnsi="Arial" w:cs="Arial"/>
        </w:rPr>
        <w:footnoteReference w:id="4"/>
      </w:r>
    </w:p>
    <w:p w14:paraId="667481A4" w14:textId="77777777" w:rsidR="00911BCE" w:rsidRDefault="00911BCE" w:rsidP="002572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vertAlign w:val="superscript"/>
        </w:rPr>
      </w:pPr>
    </w:p>
    <w:p w14:paraId="10BD9A5F" w14:textId="77777777" w:rsidR="002572A0" w:rsidRPr="00277258" w:rsidRDefault="002572A0" w:rsidP="00A00D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</w:p>
    <w:p w14:paraId="19228905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Pr="00EF746E">
        <w:rPr>
          <w:rFonts w:ascii="Tahoma" w:hAnsi="Tahoma" w:cs="Tahoma"/>
          <w:sz w:val="24"/>
          <w:szCs w:val="24"/>
        </w:rPr>
      </w:r>
      <w:r w:rsidRPr="00EF746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8241CD">
        <w:rPr>
          <w:rFonts w:ascii="Arial" w:hAnsi="Arial" w:cs="Arial"/>
        </w:rPr>
        <w:t>nepříznivá finanční situace rodiny dítěte byla posouzena 3. stranou</w:t>
      </w:r>
      <w:r w:rsidRPr="00E54534">
        <w:rPr>
          <w:rStyle w:val="Znakapoznpodarou"/>
          <w:b/>
        </w:rPr>
        <w:footnoteReference w:id="5"/>
      </w:r>
      <w:r>
        <w:rPr>
          <w:rFonts w:ascii="Arial" w:hAnsi="Arial" w:cs="Arial"/>
        </w:rPr>
        <w:t xml:space="preserve"> </w:t>
      </w:r>
    </w:p>
    <w:p w14:paraId="5CEF4720" w14:textId="77777777" w:rsidR="002572A0" w:rsidDel="00756242" w:rsidRDefault="002572A0" w:rsidP="002572A0">
      <w:pPr>
        <w:autoSpaceDE w:val="0"/>
        <w:autoSpaceDN w:val="0"/>
        <w:adjustRightInd w:val="0"/>
        <w:spacing w:after="0" w:line="240" w:lineRule="auto"/>
        <w:ind w:firstLine="360"/>
        <w:rPr>
          <w:del w:id="8" w:author="Zbynek Sosty" w:date="2025-08-17T18:10:00Z" w16du:dateUtc="2025-08-17T16:10:00Z"/>
          <w:rFonts w:ascii="Arial" w:hAnsi="Arial" w:cs="Arial"/>
        </w:rPr>
      </w:pPr>
    </w:p>
    <w:p w14:paraId="62888D4F" w14:textId="77777777" w:rsidR="002572A0" w:rsidDel="00756242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del w:id="9" w:author="Zbynek Sosty" w:date="2025-08-17T18:10:00Z" w16du:dateUtc="2025-08-17T16:10:00Z"/>
          <w:rFonts w:ascii="Arial" w:hAnsi="Arial" w:cs="Arial"/>
        </w:rPr>
      </w:pPr>
    </w:p>
    <w:p w14:paraId="2BA2051D" w14:textId="77777777" w:rsidR="002572A0" w:rsidDel="001B11DE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del w:id="10" w:author="Zbynek Sosty" w:date="2025-08-17T18:10:00Z" w16du:dateUtc="2025-08-17T16:10:00Z"/>
          <w:rFonts w:ascii="Arial" w:hAnsi="Arial" w:cs="Arial"/>
        </w:rPr>
      </w:pPr>
    </w:p>
    <w:p w14:paraId="733B1C73" w14:textId="77777777" w:rsidR="001B11DE" w:rsidRDefault="001B11DE" w:rsidP="002572A0">
      <w:pPr>
        <w:autoSpaceDE w:val="0"/>
        <w:autoSpaceDN w:val="0"/>
        <w:adjustRightInd w:val="0"/>
        <w:spacing w:after="0" w:line="240" w:lineRule="auto"/>
        <w:jc w:val="both"/>
        <w:rPr>
          <w:ins w:id="11" w:author="Zbynek Sosty" w:date="2025-08-17T18:10:00Z" w16du:dateUtc="2025-08-17T16:10:00Z"/>
          <w:rFonts w:ascii="Arial" w:hAnsi="Arial" w:cs="Arial"/>
        </w:rPr>
      </w:pPr>
    </w:p>
    <w:p w14:paraId="0DB079A2" w14:textId="77777777" w:rsidR="001B11DE" w:rsidRDefault="001B11DE" w:rsidP="002572A0">
      <w:pPr>
        <w:autoSpaceDE w:val="0"/>
        <w:autoSpaceDN w:val="0"/>
        <w:adjustRightInd w:val="0"/>
        <w:spacing w:after="0" w:line="240" w:lineRule="auto"/>
        <w:jc w:val="both"/>
        <w:rPr>
          <w:ins w:id="12" w:author="Zbynek Sosty" w:date="2025-08-17T18:10:00Z" w16du:dateUtc="2025-08-17T16:10:00Z"/>
          <w:rFonts w:ascii="Arial" w:hAnsi="Arial" w:cs="Arial"/>
        </w:rPr>
      </w:pPr>
    </w:p>
    <w:p w14:paraId="2832D5E3" w14:textId="77777777" w:rsidR="001B11DE" w:rsidRDefault="001B11DE" w:rsidP="002572A0">
      <w:pPr>
        <w:autoSpaceDE w:val="0"/>
        <w:autoSpaceDN w:val="0"/>
        <w:adjustRightInd w:val="0"/>
        <w:spacing w:after="0" w:line="240" w:lineRule="auto"/>
        <w:jc w:val="both"/>
        <w:rPr>
          <w:ins w:id="13" w:author="Zbynek Sosty" w:date="2025-08-17T18:10:00Z" w16du:dateUtc="2025-08-17T16:10:00Z"/>
          <w:rFonts w:ascii="Arial" w:hAnsi="Arial" w:cs="Arial"/>
        </w:rPr>
      </w:pPr>
    </w:p>
    <w:p w14:paraId="57CFCDD8" w14:textId="77777777" w:rsidR="001B11DE" w:rsidRDefault="001B11DE" w:rsidP="002572A0">
      <w:pPr>
        <w:autoSpaceDE w:val="0"/>
        <w:autoSpaceDN w:val="0"/>
        <w:adjustRightInd w:val="0"/>
        <w:spacing w:after="0" w:line="240" w:lineRule="auto"/>
        <w:jc w:val="both"/>
        <w:rPr>
          <w:ins w:id="14" w:author="Zbynek Sosty" w:date="2025-08-17T18:10:00Z" w16du:dateUtc="2025-08-17T16:10:00Z"/>
          <w:rFonts w:ascii="Arial" w:hAnsi="Arial" w:cs="Arial"/>
        </w:rPr>
      </w:pPr>
    </w:p>
    <w:p w14:paraId="0D51B641" w14:textId="77777777" w:rsidR="001B11DE" w:rsidRDefault="001B11DE" w:rsidP="002572A0">
      <w:pPr>
        <w:autoSpaceDE w:val="0"/>
        <w:autoSpaceDN w:val="0"/>
        <w:adjustRightInd w:val="0"/>
        <w:spacing w:after="0" w:line="240" w:lineRule="auto"/>
        <w:jc w:val="both"/>
        <w:rPr>
          <w:ins w:id="15" w:author="Zbynek Sosty" w:date="2025-08-17T18:10:00Z" w16du:dateUtc="2025-08-17T16:10:00Z"/>
          <w:rFonts w:ascii="Arial" w:hAnsi="Arial" w:cs="Arial"/>
        </w:rPr>
      </w:pPr>
    </w:p>
    <w:p w14:paraId="38B99151" w14:textId="77777777" w:rsidR="001B11DE" w:rsidRDefault="001B11DE" w:rsidP="002572A0">
      <w:pPr>
        <w:autoSpaceDE w:val="0"/>
        <w:autoSpaceDN w:val="0"/>
        <w:adjustRightInd w:val="0"/>
        <w:spacing w:after="0" w:line="240" w:lineRule="auto"/>
        <w:jc w:val="both"/>
        <w:rPr>
          <w:ins w:id="16" w:author="Zbynek Sosty" w:date="2025-08-17T18:10:00Z" w16du:dateUtc="2025-08-17T16:10:00Z"/>
          <w:rFonts w:ascii="Arial" w:hAnsi="Arial" w:cs="Arial"/>
        </w:rPr>
      </w:pPr>
    </w:p>
    <w:p w14:paraId="01AAF538" w14:textId="77777777" w:rsidR="002572A0" w:rsidDel="00756242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del w:id="17" w:author="Zbynek Sosty" w:date="2025-08-17T18:10:00Z" w16du:dateUtc="2025-08-17T16:10:00Z"/>
          <w:rFonts w:ascii="Arial" w:hAnsi="Arial" w:cs="Arial"/>
        </w:rPr>
      </w:pPr>
    </w:p>
    <w:p w14:paraId="168E03FE" w14:textId="77777777" w:rsidR="002572A0" w:rsidDel="00756242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del w:id="18" w:author="Zbynek Sosty" w:date="2025-08-17T18:10:00Z" w16du:dateUtc="2025-08-17T16:10:00Z"/>
          <w:rFonts w:ascii="Arial" w:hAnsi="Arial" w:cs="Arial"/>
        </w:rPr>
      </w:pPr>
    </w:p>
    <w:p w14:paraId="2B2F1A81" w14:textId="77777777" w:rsidR="00756242" w:rsidRDefault="00756242" w:rsidP="002572A0">
      <w:pPr>
        <w:autoSpaceDE w:val="0"/>
        <w:autoSpaceDN w:val="0"/>
        <w:adjustRightInd w:val="0"/>
        <w:spacing w:after="0" w:line="240" w:lineRule="auto"/>
        <w:jc w:val="both"/>
        <w:rPr>
          <w:ins w:id="19" w:author="Zbynek Sosty" w:date="2025-08-17T18:10:00Z" w16du:dateUtc="2025-08-17T16:10:00Z"/>
          <w:rFonts w:ascii="Arial" w:hAnsi="Arial" w:cs="Arial"/>
        </w:rPr>
      </w:pPr>
    </w:p>
    <w:p w14:paraId="613BE5EA" w14:textId="77777777" w:rsidR="002572A0" w:rsidDel="00756242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del w:id="20" w:author="Zbynek Sosty" w:date="2025-08-17T18:10:00Z" w16du:dateUtc="2025-08-17T16:10:00Z"/>
          <w:rFonts w:ascii="Arial" w:hAnsi="Arial" w:cs="Arial"/>
        </w:rPr>
      </w:pPr>
    </w:p>
    <w:p w14:paraId="51F02D28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0127A2" w14:textId="77777777" w:rsidR="002572A0" w:rsidRPr="00CA70A5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</w:t>
      </w:r>
      <w:r w:rsidRPr="00CA70A5">
        <w:rPr>
          <w:rFonts w:ascii="Arial" w:hAnsi="Arial" w:cs="Arial"/>
        </w:rPr>
        <w:t>uvedené údaje jsou pravdivé a jsem si vědom/a důsledků uvedením nepravdivých údajů.</w:t>
      </w:r>
      <w:r>
        <w:rPr>
          <w:rFonts w:ascii="Arial" w:hAnsi="Arial" w:cs="Arial"/>
        </w:rPr>
        <w:t xml:space="preserve"> </w:t>
      </w:r>
    </w:p>
    <w:p w14:paraId="755A2BF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56ADA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51B02B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.……...…                       </w:t>
      </w:r>
      <w:r w:rsidRPr="00CA70A5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7E05828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2DE02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172BC6A6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Pr="008241CD">
        <w:rPr>
          <w:rFonts w:ascii="Arial" w:hAnsi="Arial" w:cs="Arial"/>
        </w:rPr>
        <w:t xml:space="preserve"> zákonného zástupce / </w:t>
      </w:r>
      <w:r w:rsidRPr="007B6B98">
        <w:rPr>
          <w:rFonts w:ascii="Arial" w:hAnsi="Arial" w:cs="Arial"/>
          <w:szCs w:val="20"/>
        </w:rPr>
        <w:t>j</w:t>
      </w:r>
      <w:r w:rsidRPr="007817A9">
        <w:rPr>
          <w:rFonts w:ascii="Arial" w:hAnsi="Arial" w:cs="Arial"/>
          <w:szCs w:val="20"/>
        </w:rPr>
        <w:t>iné osoby, které bylo rozhodnutím příslušného orgánu svěřeno dítě do péče nahrazující péči rodičů</w:t>
      </w:r>
      <w:r>
        <w:rPr>
          <w:rFonts w:ascii="Arial" w:hAnsi="Arial" w:cs="Arial"/>
          <w:szCs w:val="20"/>
        </w:rPr>
        <w:t xml:space="preserve"> / osoby potvrzující čestné prohlášení</w:t>
      </w:r>
      <w:r w:rsidRPr="00FC551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38DB1B2A" w14:textId="77777777" w:rsidR="00911BCE" w:rsidRDefault="00911BCE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709291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B38A5C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CFC269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116231EE" w14:textId="77777777" w:rsidR="002572A0" w:rsidRDefault="002572A0" w:rsidP="002572A0">
      <w:pPr>
        <w:rPr>
          <w:rFonts w:ascii="Arial" w:hAnsi="Arial" w:cs="Arial"/>
        </w:rPr>
      </w:pPr>
    </w:p>
    <w:p w14:paraId="7F222DA1" w14:textId="77777777" w:rsidR="002572A0" w:rsidRPr="00CA70A5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3D8634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525787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DF49955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BAB09B3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6EA50B8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627574B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8D80DD6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397B572" w14:textId="77777777" w:rsidR="002572A0" w:rsidRPr="00605FB1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605FB1">
        <w:rPr>
          <w:rFonts w:ascii="Arial" w:hAnsi="Arial" w:cs="Arial"/>
          <w:b/>
          <w:bCs/>
          <w:u w:val="single"/>
        </w:rPr>
        <w:t>Prohlášení ředitele/</w:t>
      </w:r>
      <w:proofErr w:type="spellStart"/>
      <w:r w:rsidRPr="00605FB1">
        <w:rPr>
          <w:rFonts w:ascii="Arial" w:hAnsi="Arial" w:cs="Arial"/>
          <w:b/>
          <w:bCs/>
          <w:u w:val="single"/>
        </w:rPr>
        <w:t>ky</w:t>
      </w:r>
      <w:proofErr w:type="spellEnd"/>
      <w:r w:rsidRPr="00605FB1">
        <w:rPr>
          <w:rFonts w:ascii="Arial" w:hAnsi="Arial" w:cs="Arial"/>
          <w:b/>
          <w:bCs/>
          <w:u w:val="single"/>
        </w:rPr>
        <w:t xml:space="preserve"> školského zařízení</w:t>
      </w:r>
    </w:p>
    <w:p w14:paraId="0E188B18" w14:textId="242348DB" w:rsidR="002572A0" w:rsidRPr="00605FB1" w:rsidRDefault="00800AA2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2572A0" w:rsidRPr="00605FB1">
        <w:rPr>
          <w:rFonts w:ascii="Arial" w:hAnsi="Arial" w:cs="Arial"/>
          <w:sz w:val="18"/>
          <w:szCs w:val="18"/>
        </w:rPr>
        <w:t xml:space="preserve">vyplňuje se pouze v případě, kdy ředitel školského zařízení </w:t>
      </w:r>
      <w:r w:rsidR="002572A0">
        <w:rPr>
          <w:rFonts w:ascii="Arial" w:hAnsi="Arial" w:cs="Arial"/>
          <w:sz w:val="18"/>
          <w:szCs w:val="18"/>
        </w:rPr>
        <w:t>potvrzuje</w:t>
      </w:r>
      <w:r w:rsidR="002572A0" w:rsidRPr="00605FB1">
        <w:rPr>
          <w:rFonts w:ascii="Arial" w:hAnsi="Arial" w:cs="Arial"/>
          <w:sz w:val="18"/>
          <w:szCs w:val="18"/>
        </w:rPr>
        <w:t xml:space="preserve"> svým podpisem splnění podmínky nepříznivé situace rodiny dítěte/žáka </w:t>
      </w:r>
      <w:r w:rsidR="002572A0">
        <w:rPr>
          <w:rFonts w:ascii="Arial" w:hAnsi="Arial" w:cs="Arial"/>
          <w:sz w:val="18"/>
          <w:szCs w:val="18"/>
        </w:rPr>
        <w:t xml:space="preserve">na </w:t>
      </w:r>
      <w:r w:rsidR="002572A0" w:rsidRPr="00605FB1">
        <w:rPr>
          <w:rFonts w:ascii="Arial" w:hAnsi="Arial" w:cs="Arial"/>
          <w:sz w:val="18"/>
          <w:szCs w:val="18"/>
        </w:rPr>
        <w:t>místo předložení příslušného potvrzení</w:t>
      </w:r>
      <w:r w:rsidR="002572A0">
        <w:rPr>
          <w:rFonts w:ascii="Arial" w:hAnsi="Arial" w:cs="Arial"/>
          <w:sz w:val="18"/>
          <w:szCs w:val="18"/>
        </w:rPr>
        <w:t xml:space="preserve"> (Potvrzení o pobírání dávek </w:t>
      </w:r>
      <w:r w:rsidR="00911BCE">
        <w:rPr>
          <w:rFonts w:ascii="Arial" w:hAnsi="Arial" w:cs="Arial"/>
          <w:sz w:val="18"/>
          <w:szCs w:val="18"/>
        </w:rPr>
        <w:t>státní sociální podpory – přídavek na dítě</w:t>
      </w:r>
      <w:r w:rsidR="002572A0">
        <w:rPr>
          <w:rFonts w:ascii="Arial" w:hAnsi="Arial" w:cs="Arial"/>
          <w:sz w:val="18"/>
          <w:szCs w:val="18"/>
        </w:rPr>
        <w:t>)</w:t>
      </w:r>
      <w:r w:rsidR="002572A0" w:rsidRPr="00605FB1">
        <w:rPr>
          <w:rFonts w:ascii="Arial" w:hAnsi="Arial" w:cs="Arial"/>
          <w:sz w:val="18"/>
          <w:szCs w:val="18"/>
        </w:rPr>
        <w:t xml:space="preserve"> </w:t>
      </w:r>
      <w:r w:rsidR="002572A0">
        <w:rPr>
          <w:rFonts w:ascii="Arial" w:hAnsi="Arial" w:cs="Arial"/>
          <w:sz w:val="18"/>
          <w:szCs w:val="18"/>
        </w:rPr>
        <w:t>zákonným zástupcem dítěte/žáka</w:t>
      </w:r>
      <w:r w:rsidR="00911BCE">
        <w:rPr>
          <w:rFonts w:ascii="Arial" w:hAnsi="Arial" w:cs="Arial"/>
          <w:sz w:val="18"/>
          <w:szCs w:val="18"/>
        </w:rPr>
        <w:t>/studenta</w:t>
      </w:r>
      <w:r w:rsidR="002572A0">
        <w:rPr>
          <w:rFonts w:ascii="Arial" w:hAnsi="Arial" w:cs="Arial"/>
          <w:sz w:val="18"/>
          <w:szCs w:val="18"/>
        </w:rPr>
        <w:t xml:space="preserve"> </w:t>
      </w:r>
      <w:r w:rsidR="002572A0" w:rsidRPr="00605FB1">
        <w:rPr>
          <w:rFonts w:ascii="Arial" w:hAnsi="Arial" w:cs="Arial"/>
          <w:sz w:val="18"/>
          <w:szCs w:val="18"/>
        </w:rPr>
        <w:t xml:space="preserve">dle Podmínek dotačního programu </w:t>
      </w:r>
      <w:bookmarkStart w:id="21" w:name="_Hlk135835322"/>
      <w:r w:rsidR="002572A0" w:rsidRPr="00605FB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Bezplatné </w:t>
      </w:r>
      <w:r w:rsidR="002572A0" w:rsidRPr="00605FB1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stravování ve školách pro školní rok 202</w:t>
      </w:r>
      <w:r w:rsidR="00D22228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5</w:t>
      </w:r>
      <w:r w:rsidR="002572A0" w:rsidRPr="00605FB1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/202</w:t>
      </w:r>
      <w:bookmarkEnd w:id="21"/>
      <w:r w:rsidR="00D22228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6</w:t>
      </w:r>
      <w:r>
        <w:rPr>
          <w:rFonts w:ascii="Tahoma" w:eastAsia="Times New Roman" w:hAnsi="Tahoma" w:cs="Tahoma"/>
          <w:bCs/>
          <w:color w:val="000000"/>
          <w:lang w:eastAsia="cs-CZ"/>
        </w:rPr>
        <w:t>]</w:t>
      </w:r>
    </w:p>
    <w:p w14:paraId="5E9CBF6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68C324" w14:textId="0FCA1A86" w:rsidR="002572A0" w:rsidRPr="00102ABB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102ABB">
        <w:rPr>
          <w:rFonts w:ascii="Arial" w:hAnsi="Arial" w:cs="Arial"/>
          <w:i/>
          <w:iCs/>
        </w:rPr>
        <w:t>Na základě mě dostupných informací a dokumentů potvrzuji ze své funkce ředitele/</w:t>
      </w:r>
      <w:proofErr w:type="spellStart"/>
      <w:r w:rsidRPr="00102ABB">
        <w:rPr>
          <w:rFonts w:ascii="Arial" w:hAnsi="Arial" w:cs="Arial"/>
          <w:i/>
          <w:iCs/>
        </w:rPr>
        <w:t>ky</w:t>
      </w:r>
      <w:proofErr w:type="spellEnd"/>
      <w:r w:rsidRPr="00102ABB">
        <w:rPr>
          <w:rFonts w:ascii="Arial" w:hAnsi="Arial" w:cs="Arial"/>
          <w:i/>
          <w:iCs/>
        </w:rPr>
        <w:t xml:space="preserve"> výše uvedeného školského zařízení dle zákona č. 563/2004 Sb., o pedagogických pracovnících a o změně některých zákonů, že uvedené dítě/žák</w:t>
      </w:r>
      <w:r w:rsidR="00911BCE">
        <w:rPr>
          <w:rFonts w:ascii="Arial" w:hAnsi="Arial" w:cs="Arial"/>
          <w:i/>
          <w:iCs/>
        </w:rPr>
        <w:t>/student</w:t>
      </w:r>
      <w:r w:rsidRPr="00102ABB">
        <w:rPr>
          <w:rFonts w:ascii="Arial" w:hAnsi="Arial" w:cs="Arial"/>
          <w:i/>
          <w:iCs/>
        </w:rPr>
        <w:t xml:space="preserve"> se nachází v rodině v nepříznivé </w:t>
      </w:r>
      <w:r>
        <w:rPr>
          <w:rFonts w:ascii="Arial" w:hAnsi="Arial" w:cs="Arial"/>
          <w:i/>
          <w:iCs/>
        </w:rPr>
        <w:t xml:space="preserve">finanční </w:t>
      </w:r>
      <w:r w:rsidRPr="00102ABB">
        <w:rPr>
          <w:rFonts w:ascii="Arial" w:hAnsi="Arial" w:cs="Arial"/>
          <w:i/>
          <w:iCs/>
        </w:rPr>
        <w:t>situaci</w:t>
      </w:r>
      <w:r>
        <w:rPr>
          <w:rFonts w:ascii="Arial" w:hAnsi="Arial" w:cs="Arial"/>
          <w:i/>
          <w:iCs/>
        </w:rPr>
        <w:t>, rodinu lze považovat za sociálně slabou dle podmínek</w:t>
      </w:r>
      <w:r w:rsidRPr="00102ABB">
        <w:rPr>
          <w:rFonts w:ascii="Arial" w:hAnsi="Arial" w:cs="Arial"/>
          <w:i/>
          <w:iCs/>
        </w:rPr>
        <w:t xml:space="preserve"> uvedeného dotačního programu. </w:t>
      </w:r>
    </w:p>
    <w:p w14:paraId="5413104C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6513BD" w14:textId="77777777" w:rsidR="002572A0" w:rsidRPr="00102ABB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Toto potvrzuji svým podpisem</w:t>
      </w:r>
    </w:p>
    <w:p w14:paraId="12B33B97" w14:textId="77777777" w:rsidR="002572A0" w:rsidRDefault="002572A0" w:rsidP="002572A0">
      <w:pPr>
        <w:rPr>
          <w:rFonts w:ascii="Arial" w:hAnsi="Arial" w:cs="Arial"/>
        </w:rPr>
      </w:pPr>
    </w:p>
    <w:p w14:paraId="0101C223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…………………….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A70A5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B81679F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10D5C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1A7C7C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26507A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EA3156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207398FF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Jméno, příjmení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příp. razítko</w:t>
      </w:r>
    </w:p>
    <w:p w14:paraId="0DC11F91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4C89B" w14:textId="77777777" w:rsidR="002572A0" w:rsidRDefault="002572A0" w:rsidP="002572A0">
      <w:pPr>
        <w:rPr>
          <w:rFonts w:ascii="Arial" w:hAnsi="Arial" w:cs="Arial"/>
        </w:rPr>
      </w:pPr>
    </w:p>
    <w:p w14:paraId="37BC0ADE" w14:textId="77777777" w:rsidR="00297153" w:rsidRDefault="00297153" w:rsidP="002572A0">
      <w:pPr>
        <w:rPr>
          <w:rFonts w:ascii="Arial" w:hAnsi="Arial" w:cs="Arial"/>
        </w:rPr>
      </w:pPr>
    </w:p>
    <w:p w14:paraId="2B34FDAF" w14:textId="77777777" w:rsidR="00297153" w:rsidRDefault="00297153" w:rsidP="002572A0">
      <w:pPr>
        <w:rPr>
          <w:rFonts w:ascii="Arial" w:hAnsi="Arial" w:cs="Arial"/>
        </w:rPr>
      </w:pPr>
    </w:p>
    <w:p w14:paraId="279B2FE5" w14:textId="77777777" w:rsidR="00297153" w:rsidRDefault="00297153" w:rsidP="002572A0">
      <w:pPr>
        <w:rPr>
          <w:rFonts w:ascii="Arial" w:hAnsi="Arial" w:cs="Arial"/>
        </w:rPr>
      </w:pPr>
    </w:p>
    <w:p w14:paraId="30B50DBA" w14:textId="77777777" w:rsidR="00297153" w:rsidRDefault="00297153" w:rsidP="002572A0">
      <w:pPr>
        <w:rPr>
          <w:rFonts w:ascii="Arial" w:hAnsi="Arial" w:cs="Arial"/>
        </w:rPr>
      </w:pPr>
    </w:p>
    <w:p w14:paraId="79F630B1" w14:textId="77777777" w:rsidR="00297153" w:rsidRDefault="00297153" w:rsidP="002572A0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297153" w:rsidRPr="004B03E0" w14:paraId="2FCE5B43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1471A72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Totožnost a kontaktní údaje správce osobních údajů</w:t>
            </w:r>
          </w:p>
        </w:tc>
      </w:tr>
      <w:tr w:rsidR="00297153" w:rsidRPr="004B03E0" w14:paraId="2A10D1AB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A8FD6A2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1B29CEA9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2DE9D9A6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7F4F8E3E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297153" w:rsidRPr="004B03E0" w14:paraId="0A80ECA2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2484B62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297153" w:rsidRPr="004B03E0" w14:paraId="791623C9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F02CA43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297153" w:rsidRPr="004B03E0" w14:paraId="6433C140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167BFBE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297153" w:rsidRPr="00085FA2" w14:paraId="2A645FC7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0899D4D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297153" w:rsidRPr="004B03E0" w14:paraId="0E579337" w14:textId="77777777" w:rsidTr="00DD5A14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67BB0FBC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297153" w:rsidRPr="004B03E0" w14:paraId="6C1BF7D8" w14:textId="77777777" w:rsidTr="00DD5A14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0B75861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24C6724F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297153" w:rsidRPr="00D35606" w14:paraId="0519C1ED" w14:textId="77777777" w:rsidTr="00DD5A14">
        <w:tc>
          <w:tcPr>
            <w:tcW w:w="8992" w:type="dxa"/>
            <w:tcMar>
              <w:top w:w="28" w:type="dxa"/>
              <w:bottom w:w="28" w:type="dxa"/>
            </w:tcMar>
          </w:tcPr>
          <w:p w14:paraId="08000DB0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297153" w:rsidRPr="00905458" w14:paraId="29946569" w14:textId="77777777" w:rsidTr="00DD5A14">
        <w:tc>
          <w:tcPr>
            <w:tcW w:w="8992" w:type="dxa"/>
            <w:tcMar>
              <w:top w:w="28" w:type="dxa"/>
              <w:bottom w:w="28" w:type="dxa"/>
            </w:tcMar>
          </w:tcPr>
          <w:p w14:paraId="48316249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297153" w:rsidRPr="00D35606" w14:paraId="3DED0F94" w14:textId="77777777" w:rsidTr="00DD5A14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D032D49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297153" w:rsidRPr="004B03E0" w14:paraId="1E28E3FF" w14:textId="77777777" w:rsidTr="00DD5A14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4A7B743C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7D2708F8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5D9016DD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BCA1764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8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2F041E1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261C139B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297153" w:rsidRPr="00D35606" w14:paraId="49C8FB7F" w14:textId="77777777" w:rsidTr="00DD5A14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A71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297153" w:rsidRPr="00D35606" w14:paraId="4471ADB4" w14:textId="77777777" w:rsidTr="00DD5A14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04B0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31212220" w14:textId="77777777" w:rsidR="00297153" w:rsidRDefault="00297153" w:rsidP="002572A0">
      <w:pPr>
        <w:rPr>
          <w:rFonts w:ascii="Arial" w:hAnsi="Arial" w:cs="Arial"/>
        </w:rPr>
      </w:pPr>
    </w:p>
    <w:sectPr w:rsidR="00297153" w:rsidSect="004D74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A305" w14:textId="77777777" w:rsidR="006F2AB2" w:rsidRDefault="006F2AB2" w:rsidP="00F90DE6">
      <w:pPr>
        <w:spacing w:after="0" w:line="240" w:lineRule="auto"/>
      </w:pPr>
      <w:r>
        <w:separator/>
      </w:r>
    </w:p>
  </w:endnote>
  <w:endnote w:type="continuationSeparator" w:id="0">
    <w:p w14:paraId="57BA9E2A" w14:textId="77777777" w:rsidR="006F2AB2" w:rsidRDefault="006F2AB2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5FB6" w14:textId="77777777" w:rsidR="009232FD" w:rsidRDefault="009232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vAlign w:val="center"/>
        </w:tcPr>
        <w:p w14:paraId="14717077" w14:textId="0844C83A" w:rsidR="00DF7652" w:rsidRPr="00767B2B" w:rsidRDefault="001C23D8" w:rsidP="00DF7652">
          <w:pPr>
            <w:pStyle w:val="Tabulkatext"/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1C201FB" wp14:editId="04342B1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1" name="MSIPCM24cd4b06bb1cdd2003b742f0" descr="{&quot;HashCode&quot;:-1069178508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B641F7" w14:textId="71FE1DB8" w:rsidR="001C23D8" w:rsidRPr="001C23D8" w:rsidRDefault="001C23D8" w:rsidP="001C23D8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 w:rsidRPr="001C23D8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1C201F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4cd4b06bb1cdd2003b742f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      <v:textbox inset="20pt,0,,0">
                      <w:txbxContent>
                        <w:p w14:paraId="43B641F7" w14:textId="71FE1DB8" w:rsidR="001C23D8" w:rsidRPr="001C23D8" w:rsidRDefault="001C23D8" w:rsidP="001C23D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C23D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667" w:type="pct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vAlign w:val="center"/>
        </w:tcPr>
        <w:p w14:paraId="0F265419" w14:textId="1583772F" w:rsidR="002377EF" w:rsidRPr="00767B2B" w:rsidRDefault="001C23D8" w:rsidP="002377EF">
          <w:pPr>
            <w:pStyle w:val="Tabulkatext"/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ECD3863" wp14:editId="1EE561BF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2" name="MSIPCMae2644e5a01d43671d0959f6" descr="{&quot;HashCode&quot;:-1069178508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6052D0" w14:textId="5602051C" w:rsidR="001C23D8" w:rsidRPr="001C23D8" w:rsidRDefault="001C23D8" w:rsidP="001C23D8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 w:rsidRPr="001C23D8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ECD3863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e2644e5a01d43671d0959f6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      <v:textbox inset="20pt,0,,0">
                      <w:txbxContent>
                        <w:p w14:paraId="226052D0" w14:textId="5602051C" w:rsidR="001C23D8" w:rsidRPr="001C23D8" w:rsidRDefault="001C23D8" w:rsidP="001C23D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C23D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667" w:type="pct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75260B7" w14:textId="71BBDEEF" w:rsidR="004027DE" w:rsidRDefault="004027DE" w:rsidP="004027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E7D6" w14:textId="77777777" w:rsidR="006F2AB2" w:rsidRDefault="006F2AB2" w:rsidP="00F90DE6">
      <w:pPr>
        <w:spacing w:after="0" w:line="240" w:lineRule="auto"/>
      </w:pPr>
      <w:r>
        <w:separator/>
      </w:r>
    </w:p>
  </w:footnote>
  <w:footnote w:type="continuationSeparator" w:id="0">
    <w:p w14:paraId="35E76D93" w14:textId="77777777" w:rsidR="006F2AB2" w:rsidRDefault="006F2AB2" w:rsidP="00F90DE6">
      <w:pPr>
        <w:spacing w:after="0" w:line="240" w:lineRule="auto"/>
      </w:pPr>
      <w:r>
        <w:continuationSeparator/>
      </w:r>
    </w:p>
  </w:footnote>
  <w:footnote w:id="1">
    <w:p w14:paraId="075DE747" w14:textId="77777777" w:rsidR="002572A0" w:rsidRPr="00BB69CE" w:rsidRDefault="002572A0" w:rsidP="001008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</w:t>
      </w:r>
      <w:r w:rsidRPr="00BB69CE">
        <w:rPr>
          <w:rFonts w:ascii="Arial" w:hAnsi="Arial" w:cs="Arial"/>
          <w:sz w:val="18"/>
          <w:szCs w:val="18"/>
        </w:rPr>
        <w:t>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14:paraId="387E38D4" w14:textId="77777777" w:rsidR="002572A0" w:rsidRPr="00BB69CE" w:rsidRDefault="002572A0" w:rsidP="001008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B69CE">
        <w:rPr>
          <w:rStyle w:val="Znakapoznpodarou"/>
          <w:rFonts w:ascii="Arial" w:hAnsi="Arial" w:cs="Arial"/>
          <w:sz w:val="18"/>
          <w:szCs w:val="18"/>
        </w:rPr>
        <w:footnoteRef/>
      </w:r>
      <w:r w:rsidRPr="00BB69CE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3">
    <w:p w14:paraId="02DBD1AE" w14:textId="02BDE4C4" w:rsidR="00EE5026" w:rsidRPr="00BB69CE" w:rsidRDefault="00EE5026" w:rsidP="001008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B69CE">
        <w:rPr>
          <w:rStyle w:val="Znakapoznpodarou"/>
          <w:rFonts w:ascii="Arial" w:hAnsi="Arial" w:cs="Arial"/>
          <w:sz w:val="18"/>
          <w:szCs w:val="18"/>
        </w:rPr>
        <w:footnoteRef/>
      </w:r>
      <w:r w:rsidRPr="00BB69CE">
        <w:rPr>
          <w:rFonts w:ascii="Arial" w:hAnsi="Arial" w:cs="Arial"/>
          <w:sz w:val="18"/>
          <w:szCs w:val="18"/>
        </w:rPr>
        <w:t xml:space="preserve"> V případě legislativní úpravy v souvislosti s plánovaným přijetím zákona o dávce státní sociální pomoci budou automaticky uplatňovány nové pojmy v souladu s platnou legislativou.</w:t>
      </w:r>
    </w:p>
  </w:footnote>
  <w:footnote w:id="4">
    <w:p w14:paraId="3911735A" w14:textId="639069FB" w:rsidR="00DE2E3C" w:rsidRPr="00BB69CE" w:rsidRDefault="00DE2E3C" w:rsidP="001008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B69CE">
        <w:rPr>
          <w:rStyle w:val="Znakapoznpodarou"/>
          <w:rFonts w:ascii="Arial" w:hAnsi="Arial" w:cs="Arial"/>
          <w:sz w:val="18"/>
          <w:szCs w:val="18"/>
        </w:rPr>
        <w:footnoteRef/>
      </w:r>
      <w:r w:rsidRPr="00BB69CE">
        <w:rPr>
          <w:rFonts w:ascii="Arial" w:hAnsi="Arial" w:cs="Arial"/>
          <w:sz w:val="18"/>
          <w:szCs w:val="18"/>
        </w:rPr>
        <w:t xml:space="preserve"> </w:t>
      </w:r>
      <w:r w:rsidR="00A25C92" w:rsidRPr="00BB69CE">
        <w:rPr>
          <w:rFonts w:ascii="Arial" w:hAnsi="Arial" w:cs="Arial"/>
          <w:sz w:val="18"/>
          <w:szCs w:val="18"/>
        </w:rPr>
        <w:t xml:space="preserve">Tzv. humanitární dávka vyplácená cizincům s dočasnou ochranou (dle zákona č. 66/2022 Sb., o opatřeních v oblasti zaměstnanosti a oblasti sociálního zabezpečení v souvislosti s ozbrojeným konfliktem na území Ukrajiny vyvolaných invazí vojsk Ruské federace), je příspěvek na zajištění základních životních potřeb a zároveň příspěvek na úhradu nákladů na bydlení/ubytování.  </w:t>
      </w:r>
    </w:p>
  </w:footnote>
  <w:footnote w:id="5">
    <w:p w14:paraId="5D56F308" w14:textId="77777777" w:rsidR="002572A0" w:rsidRPr="00BB69CE" w:rsidRDefault="002572A0" w:rsidP="00100815">
      <w:pPr>
        <w:spacing w:after="0"/>
        <w:jc w:val="both"/>
        <w:rPr>
          <w:rFonts w:ascii="Arial" w:hAnsi="Arial" w:cs="Arial"/>
          <w:sz w:val="18"/>
          <w:szCs w:val="18"/>
        </w:rPr>
      </w:pPr>
      <w:r w:rsidRPr="00BB69CE">
        <w:rPr>
          <w:rStyle w:val="Znakapoznpodarou"/>
          <w:rFonts w:ascii="Arial" w:hAnsi="Arial" w:cs="Arial"/>
          <w:sz w:val="18"/>
          <w:szCs w:val="18"/>
        </w:rPr>
        <w:footnoteRef/>
      </w:r>
      <w:r w:rsidRPr="00BB69CE">
        <w:rPr>
          <w:rFonts w:ascii="Arial" w:hAnsi="Arial" w:cs="Arial"/>
          <w:sz w:val="18"/>
          <w:szCs w:val="18"/>
        </w:rPr>
        <w:t xml:space="preserve"> Třetí stranou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 rodinami (zejména terénní programy, sociálně aktivizační služby pro rodiny s dětmi), právnické a fyzické osoby dle zákona č. 359/1999 Sb., pověřené výkonem sociálně právní ochrany dětí, multidisciplinární tým. O posouzení nepříznivé finanční situace rodiny a zařazení dítěte do programu bezplatného stravování bude od třetí strany přebírat a uchovávat písemný záznam škola nebo školské zařízení.</w:t>
      </w:r>
    </w:p>
    <w:p w14:paraId="6BB667D3" w14:textId="77777777" w:rsidR="002572A0" w:rsidRPr="008241CD" w:rsidRDefault="002572A0" w:rsidP="002572A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FB9F566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7212" w14:textId="77777777" w:rsidR="009232FD" w:rsidRDefault="009232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E099" w14:textId="1320B13D" w:rsidR="00F90DE6" w:rsidRDefault="009232FD" w:rsidP="009232FD">
    <w:pPr>
      <w:pStyle w:val="Zhlav"/>
      <w:tabs>
        <w:tab w:val="clear" w:pos="453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08751E3" wp14:editId="293E0107">
              <wp:simplePos x="0" y="0"/>
              <wp:positionH relativeFrom="margin">
                <wp:posOffset>1022985</wp:posOffset>
              </wp:positionH>
              <wp:positionV relativeFrom="paragraph">
                <wp:posOffset>8890</wp:posOffset>
              </wp:positionV>
              <wp:extent cx="3706495" cy="488950"/>
              <wp:effectExtent l="0" t="0" r="8255" b="6350"/>
              <wp:wrapNone/>
              <wp:docPr id="1542499791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6495" cy="488950"/>
                        <a:chOff x="0" y="0"/>
                        <a:chExt cx="3706495" cy="488950"/>
                      </a:xfrm>
                    </wpg:grpSpPr>
                    <pic:pic xmlns:pic="http://schemas.openxmlformats.org/drawingml/2006/picture">
                      <pic:nvPicPr>
                        <pic:cNvPr id="1670060064" name="Obrázek 21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89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33185602" name="Picture 11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38100"/>
                          <a:ext cx="145859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46AADF" id="Skupina 3" o:spid="_x0000_s1026" style="position:absolute;margin-left:80.55pt;margin-top:.7pt;width:291.85pt;height:38.5pt;z-index:251675648;mso-position-horizontal-relative:margin" coordsize="37064,48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1" o:spid="_x0000_s1027" type="#_x0000_t75" alt="Obsah obrázku text&#10;&#10;Popis byl vytvořen automaticky" style="position:absolute;width:16998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">
                <v:imagedata r:id="rId3" o:title="Obsah obrázku text&#10;&#10;Popis byl vytvořen automaticky"/>
              </v:shape>
              <v:shape id="Picture 11" o:spid="_x0000_s1028" type="#_x0000_t75" alt="Obsah obrázku text&#10;&#10;Popis byl vytvořen automaticky" style="position:absolute;left:22479;top:381;width:14585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">
                <v:imagedata r:id="rId4" o:title="Obsah obrázku text&#10;&#10;Popis byl vytvořen automaticky"/>
              </v:shape>
              <w10:wrap anchorx="margin"/>
            </v:group>
          </w:pict>
        </mc:Fallback>
      </mc:AlternateContent>
    </w:r>
    <w:r w:rsidR="004027DE">
      <w:ptab w:relativeTo="margin" w:alignment="center" w:leader="none"/>
    </w:r>
  </w:p>
  <w:p w14:paraId="2F3323FD" w14:textId="77777777" w:rsidR="00F90DE6" w:rsidRDefault="00F90D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CC03" w14:textId="34EA372E" w:rsidR="00911BCE" w:rsidRDefault="004027DE" w:rsidP="00A00DD7">
    <w:pPr>
      <w:pStyle w:val="Zhlav"/>
      <w:tabs>
        <w:tab w:val="clear" w:pos="453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E2942D4" wp14:editId="4BF45EC5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3886200" cy="488950"/>
              <wp:effectExtent l="0" t="0" r="0" b="6350"/>
              <wp:wrapNone/>
              <wp:docPr id="1384152641" name="Skupina 13841526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200" cy="488950"/>
                        <a:chOff x="0" y="0"/>
                        <a:chExt cx="3706495" cy="488950"/>
                      </a:xfrm>
                    </wpg:grpSpPr>
                    <pic:pic xmlns:pic="http://schemas.openxmlformats.org/drawingml/2006/picture">
                      <pic:nvPicPr>
                        <pic:cNvPr id="1499150635" name="Obrázek 1499150635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89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5466931" name="Picture 11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38100"/>
                          <a:ext cx="145859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9CF4E8" id="Skupina 1384152641" o:spid="_x0000_s1026" style="position:absolute;margin-left:0;margin-top:-.05pt;width:306pt;height:38.5pt;z-index:251677696;mso-position-horizontal:center;mso-position-horizontal-relative:margin;mso-width-relative:margin;mso-height-relative:margin" coordsize="37064,48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499150635" o:spid="_x0000_s1027" type="#_x0000_t75" alt="Obsah obrázku text&#10;&#10;Popis byl vytvořen automaticky" style="position:absolute;width:16998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">
                <v:imagedata r:id="rId3" o:title="Obsah obrázku text&#10;&#10;Popis byl vytvořen automaticky"/>
              </v:shape>
              <v:shape id="Picture 11" o:spid="_x0000_s1028" type="#_x0000_t75" alt="Obsah obrázku text&#10;&#10;Popis byl vytvořen automaticky" style="position:absolute;left:22479;top:381;width:14585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">
                <v:imagedata r:id="rId4" o:title="Obsah obrázku text&#10;&#10;Popis byl vytvořen automaticky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40139">
    <w:abstractNumId w:val="1"/>
  </w:num>
  <w:num w:numId="2" w16cid:durableId="332295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255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216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1136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5827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7721600">
    <w:abstractNumId w:val="0"/>
  </w:num>
  <w:num w:numId="8" w16cid:durableId="1741828520">
    <w:abstractNumId w:val="3"/>
  </w:num>
  <w:num w:numId="9" w16cid:durableId="183175026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bynek Sosty">
    <w15:presenceInfo w15:providerId="Windows Live" w15:userId="9e1e365ac15fb9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017FE"/>
    <w:rsid w:val="0001099F"/>
    <w:rsid w:val="0006171E"/>
    <w:rsid w:val="00067BF9"/>
    <w:rsid w:val="00071FC9"/>
    <w:rsid w:val="00072271"/>
    <w:rsid w:val="000875C0"/>
    <w:rsid w:val="00093734"/>
    <w:rsid w:val="000C6EE7"/>
    <w:rsid w:val="000D37C8"/>
    <w:rsid w:val="000D7906"/>
    <w:rsid w:val="000F06CC"/>
    <w:rsid w:val="00100815"/>
    <w:rsid w:val="00124A68"/>
    <w:rsid w:val="001250CE"/>
    <w:rsid w:val="00126744"/>
    <w:rsid w:val="001438EF"/>
    <w:rsid w:val="00151DF8"/>
    <w:rsid w:val="001625E8"/>
    <w:rsid w:val="00170F2C"/>
    <w:rsid w:val="001A71F6"/>
    <w:rsid w:val="001A72AB"/>
    <w:rsid w:val="001B11DE"/>
    <w:rsid w:val="001B2383"/>
    <w:rsid w:val="001C23D8"/>
    <w:rsid w:val="001D34D6"/>
    <w:rsid w:val="0020472D"/>
    <w:rsid w:val="002377EF"/>
    <w:rsid w:val="002572A0"/>
    <w:rsid w:val="002647D3"/>
    <w:rsid w:val="00273DB2"/>
    <w:rsid w:val="00277258"/>
    <w:rsid w:val="00297153"/>
    <w:rsid w:val="002A012F"/>
    <w:rsid w:val="002B1A9A"/>
    <w:rsid w:val="002C621D"/>
    <w:rsid w:val="002F59E9"/>
    <w:rsid w:val="00301F7D"/>
    <w:rsid w:val="00321528"/>
    <w:rsid w:val="0032348F"/>
    <w:rsid w:val="0033386D"/>
    <w:rsid w:val="003366F3"/>
    <w:rsid w:val="00355068"/>
    <w:rsid w:val="00367B5A"/>
    <w:rsid w:val="00374506"/>
    <w:rsid w:val="00386A12"/>
    <w:rsid w:val="00390356"/>
    <w:rsid w:val="003A4CC7"/>
    <w:rsid w:val="003C0277"/>
    <w:rsid w:val="003C3834"/>
    <w:rsid w:val="004027DE"/>
    <w:rsid w:val="00435E8D"/>
    <w:rsid w:val="00455EF5"/>
    <w:rsid w:val="00457AB5"/>
    <w:rsid w:val="0046002E"/>
    <w:rsid w:val="0047036B"/>
    <w:rsid w:val="0047204C"/>
    <w:rsid w:val="004909A0"/>
    <w:rsid w:val="004A20F6"/>
    <w:rsid w:val="004A6A40"/>
    <w:rsid w:val="004D746B"/>
    <w:rsid w:val="004F4258"/>
    <w:rsid w:val="00530108"/>
    <w:rsid w:val="00530362"/>
    <w:rsid w:val="0056496D"/>
    <w:rsid w:val="005D6E55"/>
    <w:rsid w:val="00616462"/>
    <w:rsid w:val="00630201"/>
    <w:rsid w:val="00684263"/>
    <w:rsid w:val="00694DB5"/>
    <w:rsid w:val="006F2AB2"/>
    <w:rsid w:val="00730EA4"/>
    <w:rsid w:val="00751186"/>
    <w:rsid w:val="00756242"/>
    <w:rsid w:val="00774889"/>
    <w:rsid w:val="00775CBD"/>
    <w:rsid w:val="007817A9"/>
    <w:rsid w:val="0078434E"/>
    <w:rsid w:val="00795230"/>
    <w:rsid w:val="007B6B98"/>
    <w:rsid w:val="007D335E"/>
    <w:rsid w:val="00800AA2"/>
    <w:rsid w:val="00801866"/>
    <w:rsid w:val="00803225"/>
    <w:rsid w:val="008241CD"/>
    <w:rsid w:val="0083353D"/>
    <w:rsid w:val="008344F5"/>
    <w:rsid w:val="00854062"/>
    <w:rsid w:val="008676BC"/>
    <w:rsid w:val="00875831"/>
    <w:rsid w:val="00884721"/>
    <w:rsid w:val="008A0E04"/>
    <w:rsid w:val="008B0BF5"/>
    <w:rsid w:val="008C5335"/>
    <w:rsid w:val="008D0D98"/>
    <w:rsid w:val="008E1884"/>
    <w:rsid w:val="00911BCE"/>
    <w:rsid w:val="0091420F"/>
    <w:rsid w:val="009232FD"/>
    <w:rsid w:val="00935FF7"/>
    <w:rsid w:val="009427AC"/>
    <w:rsid w:val="00966C78"/>
    <w:rsid w:val="00985873"/>
    <w:rsid w:val="00994C20"/>
    <w:rsid w:val="009D7348"/>
    <w:rsid w:val="009F64DE"/>
    <w:rsid w:val="009F6B6C"/>
    <w:rsid w:val="009F7A43"/>
    <w:rsid w:val="00A00DD7"/>
    <w:rsid w:val="00A0132B"/>
    <w:rsid w:val="00A25C92"/>
    <w:rsid w:val="00A35384"/>
    <w:rsid w:val="00A45838"/>
    <w:rsid w:val="00A570A8"/>
    <w:rsid w:val="00AA2E6D"/>
    <w:rsid w:val="00AA7BC2"/>
    <w:rsid w:val="00AB0410"/>
    <w:rsid w:val="00AB1DD2"/>
    <w:rsid w:val="00AC0B41"/>
    <w:rsid w:val="00AD73B2"/>
    <w:rsid w:val="00B05486"/>
    <w:rsid w:val="00B144B5"/>
    <w:rsid w:val="00B20F09"/>
    <w:rsid w:val="00B23952"/>
    <w:rsid w:val="00B359C6"/>
    <w:rsid w:val="00B41DDB"/>
    <w:rsid w:val="00B43835"/>
    <w:rsid w:val="00B67BD9"/>
    <w:rsid w:val="00BB2AB4"/>
    <w:rsid w:val="00BB57B8"/>
    <w:rsid w:val="00BB69CE"/>
    <w:rsid w:val="00BB7A28"/>
    <w:rsid w:val="00BC5857"/>
    <w:rsid w:val="00BE22FF"/>
    <w:rsid w:val="00C031F9"/>
    <w:rsid w:val="00C10E1D"/>
    <w:rsid w:val="00C2567B"/>
    <w:rsid w:val="00C4718E"/>
    <w:rsid w:val="00C57AFC"/>
    <w:rsid w:val="00C679AF"/>
    <w:rsid w:val="00C767D7"/>
    <w:rsid w:val="00C8648D"/>
    <w:rsid w:val="00C902F2"/>
    <w:rsid w:val="00CA70A5"/>
    <w:rsid w:val="00CB4BA9"/>
    <w:rsid w:val="00CC4B9F"/>
    <w:rsid w:val="00CC6187"/>
    <w:rsid w:val="00CE3801"/>
    <w:rsid w:val="00CF32FF"/>
    <w:rsid w:val="00D16F30"/>
    <w:rsid w:val="00D22228"/>
    <w:rsid w:val="00D23DA8"/>
    <w:rsid w:val="00D31EED"/>
    <w:rsid w:val="00D34E95"/>
    <w:rsid w:val="00D457C5"/>
    <w:rsid w:val="00D83D3C"/>
    <w:rsid w:val="00D92483"/>
    <w:rsid w:val="00DA586D"/>
    <w:rsid w:val="00DB0345"/>
    <w:rsid w:val="00DB0D2D"/>
    <w:rsid w:val="00DC6FE2"/>
    <w:rsid w:val="00DD6CF5"/>
    <w:rsid w:val="00DE2E3C"/>
    <w:rsid w:val="00DF7652"/>
    <w:rsid w:val="00E237C8"/>
    <w:rsid w:val="00E54534"/>
    <w:rsid w:val="00E63BAA"/>
    <w:rsid w:val="00EE5026"/>
    <w:rsid w:val="00EF746E"/>
    <w:rsid w:val="00F021DA"/>
    <w:rsid w:val="00F37C9D"/>
    <w:rsid w:val="00F43A7C"/>
    <w:rsid w:val="00F62798"/>
    <w:rsid w:val="00F64245"/>
    <w:rsid w:val="00F70206"/>
    <w:rsid w:val="00F90DE6"/>
    <w:rsid w:val="00FA4DB2"/>
    <w:rsid w:val="00FC0F00"/>
    <w:rsid w:val="00FC127F"/>
    <w:rsid w:val="00FC551C"/>
    <w:rsid w:val="00F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B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CC6187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CC6187"/>
    <w:rPr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10B8FF9-263B-4452-8873-FBCF547CF79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Kanclířová Radka</dc:creator>
  <cp:keywords/>
  <dc:description/>
  <cp:lastModifiedBy>Zbynek Sosty</cp:lastModifiedBy>
  <cp:revision>8</cp:revision>
  <cp:lastPrinted>2025-08-17T16:14:00Z</cp:lastPrinted>
  <dcterms:created xsi:type="dcterms:W3CDTF">2025-08-17T16:09:00Z</dcterms:created>
  <dcterms:modified xsi:type="dcterms:W3CDTF">2025-08-17T16:14:00Z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2023-05-12T06:57:46Z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393ea4a5-35bf-4340-85ab-bc05f8b792f0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